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00B8FF"/>
  <w:body>
    <w:p w:rsidR="00000000" w:rsidDel="00000000" w:rsidP="00000000" w:rsidRDefault="00000000" w:rsidRPr="00000000" w14:paraId="00000001">
      <w:pPr>
        <w:keepNext w:val="1"/>
        <w:pBdr>
          <w:top w:color="000000" w:space="0" w:sz="6" w:val="single"/>
          <w:left w:color="000000" w:space="0" w:sz="6" w:val="single"/>
          <w:bottom w:color="000000" w:space="0" w:sz="6" w:val="single"/>
          <w:right w:color="000000" w:space="0" w:sz="6" w:val="single"/>
        </w:pBd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MEGBÍZÁSSAL VEGYES VÁLLALKOZÁSI KERETSZERZŐDÉS</w:t>
      </w:r>
    </w:p>
    <w:p w:rsidR="00000000" w:rsidDel="00000000" w:rsidP="00000000" w:rsidRDefault="00000000" w:rsidRPr="00000000" w14:paraId="00000002">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amely létrejött egyrészről a </w:t>
      </w:r>
      <w:r w:rsidDel="00000000" w:rsidR="00000000" w:rsidRPr="00000000">
        <w:rPr>
          <w:rFonts w:ascii="Calibri" w:cs="Calibri" w:eastAsia="Calibri" w:hAnsi="Calibri"/>
          <w:b w:val="1"/>
          <w:sz w:val="22"/>
          <w:szCs w:val="22"/>
          <w:rtl w:val="0"/>
        </w:rPr>
        <w:t xml:space="preserve">West Health Kft.</w:t>
      </w:r>
      <w:r w:rsidDel="00000000" w:rsidR="00000000" w:rsidRPr="00000000">
        <w:rPr>
          <w:rFonts w:ascii="Calibri" w:cs="Calibri" w:eastAsia="Calibri" w:hAnsi="Calibri"/>
          <w:sz w:val="22"/>
          <w:szCs w:val="22"/>
          <w:rtl w:val="0"/>
        </w:rPr>
        <w:t xml:space="preserve"> (székhely: 1015 Budapest, Ostrom u. 16.; cégjegyzékszám: 01-09-997158; adószám: 24237961-2-41; képviseletében eljár: Dr. Babai László ügyvezető igazgató),</w:t>
      </w:r>
      <w:del w:author="Rostási Szabó Zsófia" w:id="0" w:date="2018-05-24T12:54:00Z">
        <w:r w:rsidDel="00000000" w:rsidR="00000000" w:rsidRPr="00000000">
          <w:rPr>
            <w:rFonts w:ascii="Calibri" w:cs="Calibri" w:eastAsia="Calibri" w:hAnsi="Calibri"/>
            <w:sz w:val="22"/>
            <w:szCs w:val="22"/>
            <w:rtl w:val="0"/>
          </w:rPr>
          <w:delText xml:space="preserve"> </w:delText>
        </w:r>
      </w:del>
      <w:r w:rsidDel="00000000" w:rsidR="00000000" w:rsidRPr="00000000">
        <w:rPr>
          <w:rFonts w:ascii="Calibri" w:cs="Calibri" w:eastAsia="Calibri" w:hAnsi="Calibri"/>
          <w:sz w:val="22"/>
          <w:szCs w:val="22"/>
          <w:rtl w:val="0"/>
        </w:rPr>
        <w:t xml:space="preserve"> mint megbízó (továbbiakban: </w:t>
      </w:r>
      <w:r w:rsidDel="00000000" w:rsidR="00000000" w:rsidRPr="00000000">
        <w:rPr>
          <w:rFonts w:ascii="Calibri" w:cs="Calibri" w:eastAsia="Calibri" w:hAnsi="Calibri"/>
          <w:b w:val="1"/>
          <w:sz w:val="22"/>
          <w:szCs w:val="22"/>
          <w:rtl w:val="0"/>
        </w:rPr>
        <w:t xml:space="preserve">Megbízó</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5">
      <w:pPr>
        <w:spacing w:line="240" w:lineRule="auto"/>
        <w:rPr>
          <w:rFonts w:ascii="Calibri" w:cs="Calibri" w:eastAsia="Calibri" w:hAnsi="Calibri"/>
          <w:sz w:val="22"/>
          <w:szCs w:val="22"/>
        </w:rPr>
      </w:pPr>
      <w:bookmarkStart w:colFirst="0" w:colLast="0" w:name="_gjdgxs" w:id="0"/>
      <w:bookmarkEnd w:id="0"/>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másrészről a </w:t>
      </w:r>
      <w:r w:rsidDel="00000000" w:rsidR="00000000" w:rsidRPr="00000000">
        <w:rPr>
          <w:rFonts w:ascii="Calibri" w:cs="Calibri" w:eastAsia="Calibri" w:hAnsi="Calibri"/>
          <w:b w:val="1"/>
          <w:sz w:val="22"/>
          <w:szCs w:val="22"/>
          <w:rtl w:val="0"/>
        </w:rPr>
        <w:t xml:space="preserve">Carbon Group Communication Kft. </w:t>
      </w:r>
      <w:r w:rsidDel="00000000" w:rsidR="00000000" w:rsidRPr="00000000">
        <w:rPr>
          <w:rFonts w:ascii="Calibri" w:cs="Calibri" w:eastAsia="Calibri" w:hAnsi="Calibri"/>
          <w:sz w:val="22"/>
          <w:szCs w:val="22"/>
          <w:rtl w:val="0"/>
        </w:rPr>
        <w:t xml:space="preserve">(1025 Budapest, Törökvész út 3/a., cégjegyzékszám: 01-09-879076; adószám: 13902414-2-41; képviseli: Borostyánkői Mátyás ügyvezető igazgató), mint megbízott (továbbiakban: </w:t>
      </w:r>
      <w:r w:rsidDel="00000000" w:rsidR="00000000" w:rsidRPr="00000000">
        <w:rPr>
          <w:rFonts w:ascii="Calibri" w:cs="Calibri" w:eastAsia="Calibri" w:hAnsi="Calibri"/>
          <w:b w:val="1"/>
          <w:sz w:val="22"/>
          <w:szCs w:val="22"/>
          <w:rtl w:val="0"/>
        </w:rPr>
        <w:t xml:space="preserve">Megbízott</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 továbbiakban együtt: </w:t>
      </w:r>
      <w:r w:rsidDel="00000000" w:rsidR="00000000" w:rsidRPr="00000000">
        <w:rPr>
          <w:rFonts w:ascii="Calibri" w:cs="Calibri" w:eastAsia="Calibri" w:hAnsi="Calibri"/>
          <w:b w:val="1"/>
          <w:sz w:val="22"/>
          <w:szCs w:val="22"/>
          <w:rtl w:val="0"/>
        </w:rPr>
        <w:t xml:space="preserve">Felek</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07">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között az alábbi napon és helyen a következő feltételekkel:</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 A MEGBÍZÁS</w:t>
      </w:r>
    </w:p>
    <w:p w:rsidR="00000000" w:rsidDel="00000000" w:rsidP="00000000" w:rsidRDefault="00000000" w:rsidRPr="00000000" w14:paraId="0000000C">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Megbízó jelen szerződéssel megbízza Megbízottat a „Egészség kávézó munkanevű kávézójának bevezetését támogató kommunikációs feladataival. A feladatok részletes listáját és a vállalási díjat jelen szerződés elválaszthatatlan részét képező I. számú melléklet tartalmazza.</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ind w:left="36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w:t>
        <w:tab/>
        <w:t xml:space="preserve">Megbízó egyedi árajánlat alapján 1. pontban részletezett feladatokon kívül további </w:t>
      </w:r>
    </w:p>
    <w:p w:rsidR="00000000" w:rsidDel="00000000" w:rsidP="00000000" w:rsidRDefault="00000000" w:rsidRPr="00000000" w14:paraId="00000010">
      <w:pPr>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ügynökségi és produkciós feladatokat rendelhet meg Megbízottól, melynek lebonyolítására is jelen szerződésben megadott feltételek érvényesek.</w:t>
      </w:r>
    </w:p>
    <w:p w:rsidR="00000000" w:rsidDel="00000000" w:rsidP="00000000" w:rsidRDefault="00000000" w:rsidRPr="00000000" w14:paraId="00000011">
      <w:pPr>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  Megbízott a megbízást a jelen szerződés szerinti feltételekkel elfogadja.</w:t>
      </w:r>
    </w:p>
    <w:p w:rsidR="00000000" w:rsidDel="00000000" w:rsidP="00000000" w:rsidRDefault="00000000" w:rsidRPr="00000000" w14:paraId="00000013">
      <w:pPr>
        <w:ind w:left="36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II. A TELJESÍTÉS</w:t>
      </w:r>
    </w:p>
    <w:p w:rsidR="00000000" w:rsidDel="00000000" w:rsidP="00000000" w:rsidRDefault="00000000" w:rsidRPr="00000000" w14:paraId="0000001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2.1</w:t>
        <w:tab/>
        <w:t xml:space="preserve">Megbízott kijelenti, hogy Magyarországon bejegyzett és működő gazdasági társaság. Megbízott kijelenti továbbá, hogy az 1.1. pont szerinti megbízás szerződésszerű teljesítéséhez szükséges szakmai tapasztalatokkal és piaci ismeretekkel rendelkezik. Megbízott kijelenti továbbá, hogy a teljes körű üzletszerű gazdasági tevékenysége alapján keletkező adó és egyéb járulékfizetési kötelezettségét maradéktalanul teljesíti. Felek rögzítik, hogy jelen megbízási szerződés alapján Felek egymással polgári jogi jogviszonyt létesítenek. </w:t>
      </w:r>
    </w:p>
    <w:p w:rsidR="00000000" w:rsidDel="00000000" w:rsidP="00000000" w:rsidRDefault="00000000" w:rsidRPr="00000000" w14:paraId="0000001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2.2</w:t>
        <w:tab/>
        <w:t xml:space="preserve">Megbízott a megbízást Megbízó utasításai szerint és érdekeinek megfelelően köteles teljesíteni.</w:t>
      </w:r>
    </w:p>
    <w:p w:rsidR="00000000" w:rsidDel="00000000" w:rsidP="00000000" w:rsidRDefault="00000000" w:rsidRPr="00000000" w14:paraId="0000001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w:t>
        <w:tab/>
        <w:t xml:space="preserve">Megbízó köteles minden szükséges felhatalmazást megadni, amely Megbízott szerződésszerű teljesítéséhez szükséges.</w:t>
      </w:r>
    </w:p>
    <w:p w:rsidR="00000000" w:rsidDel="00000000" w:rsidP="00000000" w:rsidRDefault="00000000" w:rsidRPr="00000000" w14:paraId="0000001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numPr>
          <w:ilvl w:val="1"/>
          <w:numId w:val="3"/>
        </w:numPr>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Megbízó a megbízás teljesítésével kapcsolatos minden információt, adatot köteles haladéktalanul a Megbízott rendelkezésére bocsátani. Megbízott köteles követni Megbízó utasításait. Amennyiben Megbízó által kért változtatások elkészítése műszaki vagy technikai akadályba ütközik, Megbízottnak kötelessége ezt az utasítás kézhez kapásától számított 48 órán belül jelezni Megbízónak.</w:t>
      </w:r>
    </w:p>
    <w:p w:rsidR="00000000" w:rsidDel="00000000" w:rsidP="00000000" w:rsidRDefault="00000000" w:rsidRPr="00000000" w14:paraId="00000020">
      <w:pPr>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2.5 </w:t>
        <w:tab/>
        <w:t xml:space="preserve">Megbízott más megbízásai nem veszélyeztethetik a Megbízó üzleti érdekeit. </w:t>
      </w:r>
    </w:p>
    <w:p w:rsidR="00000000" w:rsidDel="00000000" w:rsidP="00000000" w:rsidRDefault="00000000" w:rsidRPr="00000000" w14:paraId="0000002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2.6</w:t>
        <w:tab/>
        <w:t xml:space="preserve">Megbízott a megbízás körébe eső munka elvégzéséről, az azokhoz szükséges információk, adatok, illetve dokumentációk átadásával, értesíti Megbízót. Megbízott a megbízás részteljesítéséről a törvényes képviselője, illetve Megbízott erre kijelölt munkavállalói útján, a részteljesítés alapjául szolgáló adatok, információk rendelkezésre bocsátásával szükség szerint, illetve Megbízó kérésére bármikor tájékoztatni köteles Megbízót.</w:t>
      </w:r>
    </w:p>
    <w:p w:rsidR="00000000" w:rsidDel="00000000" w:rsidP="00000000" w:rsidRDefault="00000000" w:rsidRPr="00000000" w14:paraId="0000002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2.7</w:t>
        <w:tab/>
        <w:t xml:space="preserve">Megbízott a megbízás teljesítéséhez harmadik személy közreműködését igénybe veheti. A harmadik személy munkájáért teljes körű felelősséggel tartozik Megbízó felé. Megbízott a jelen megbízás teljesítése során köteles minden hozzájárulást és engedélyt megkérni és megszerezni annak érdekében, hogy a teljesítés alapján elkészült mű a Megbízó Megrendelője által a jelen szerződés szerint felhasználható legyen.</w:t>
      </w:r>
    </w:p>
    <w:p w:rsidR="00000000" w:rsidDel="00000000" w:rsidP="00000000" w:rsidRDefault="00000000" w:rsidRPr="00000000" w14:paraId="00000026">
      <w:pPr>
        <w:ind w:left="720" w:hanging="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2.8</w:t>
        <w:tab/>
        <w:t xml:space="preserve">Megbízott szavatolja és felelős azért, hogy a jelen szerződés feltételei alapján biztosított jogok Megbízó általi gyakorlását harmadik személy jogai semmilyen jogcímen és semmilyen mértékben nem korlátozzák és nem zárják ki. Továbbá jelen szerződés mentesíti Megbízót a harmadik személyek minden ez irányú igénye alól.</w:t>
      </w:r>
    </w:p>
    <w:p w:rsidR="00000000" w:rsidDel="00000000" w:rsidP="00000000" w:rsidRDefault="00000000" w:rsidRPr="00000000" w14:paraId="0000002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9">
      <w:pPr>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2.9</w:t>
        <w:tab/>
        <w:t xml:space="preserve">Szerződő felek között a megbízás teljesítésével kapcsolatban kapcsolattartó Megbízó részéről Varga Dóra (Tel: +36704318069, e-mail: varga.dora@primamedica.hu), Megbízott részéről Rostási Szabó Zsófia (Tel: +36 20 555-0659, e-mail:zsofia.rostasi@carbongroup.hu).</w:t>
      </w:r>
    </w:p>
    <w:p w:rsidR="00000000" w:rsidDel="00000000" w:rsidP="00000000" w:rsidRDefault="00000000" w:rsidRPr="00000000" w14:paraId="0000002A">
      <w:pPr>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B">
      <w:pPr>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ind w:left="72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III. A TELJESÍTÉS HATÁRIDEJE</w:t>
      </w:r>
    </w:p>
    <w:p w:rsidR="00000000" w:rsidDel="00000000" w:rsidP="00000000" w:rsidRDefault="00000000" w:rsidRPr="00000000" w14:paraId="0000002D">
      <w:pPr>
        <w:ind w:left="720" w:firstLine="0"/>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E">
      <w:pPr>
        <w:numPr>
          <w:ilvl w:val="1"/>
          <w:numId w:val="1"/>
        </w:numPr>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Megbízott a megbízás teljesítését jelen szerződés II. számú mellékletét képező ütemezésben foglalt határidőre készíti el. Amennyiben a határidő teljesítése nem lehetséges, Megbízott köteles Megbízónak a feladatleírás átvételétől számított 48 órán belül jelezni és új teljesítési határidőt javasolni.</w:t>
      </w:r>
    </w:p>
    <w:p w:rsidR="00000000" w:rsidDel="00000000" w:rsidP="00000000" w:rsidRDefault="00000000" w:rsidRPr="00000000" w14:paraId="0000002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widowControl w:val="1"/>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1">
      <w:pPr>
        <w:widowControl w:val="1"/>
        <w:numPr>
          <w:ilvl w:val="1"/>
          <w:numId w:val="1"/>
        </w:numPr>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Amennyiben a Megbízott a szerződés 1.1 pontjában foglalt feladatokat, ideértve a részteljesítéseket is, nem teljesíti a szerződés 3.1 pontjában foglalt határidőre, Megbízó a késedelem minden napjára a megbízást teljes összegének 0,5%-át számítja fel kötbérként. A késedelem 10. napja után Megbízónak joga van a szerződéstől elállni, Megbízott köteles az addig elkészült anyagokat akkori állapotukban átadni. Megbízott ez esetben az elkészült feladatokért csak a kötbérrel csökkentett összeget számíthatja fel, valamint köteles a Megbízó által bemutatott számlák alapján a munkálatok befejezésének költségét megtéríteni Megbízó számára.</w:t>
      </w:r>
    </w:p>
    <w:p w:rsidR="00000000" w:rsidDel="00000000" w:rsidP="00000000" w:rsidRDefault="00000000" w:rsidRPr="00000000" w14:paraId="00000032">
      <w:pPr>
        <w:widowControl w:val="1"/>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3">
      <w:pPr>
        <w:widowControl w:val="1"/>
        <w:numPr>
          <w:ilvl w:val="1"/>
          <w:numId w:val="1"/>
        </w:numPr>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Megbízott az 1.1 pontban megnevezett filmek produkciós munkálataiért teljes felelősséggel tartozik. </w:t>
      </w:r>
    </w:p>
    <w:p w:rsidR="00000000" w:rsidDel="00000000" w:rsidP="00000000" w:rsidRDefault="00000000" w:rsidRPr="00000000" w14:paraId="00000034">
      <w:pPr>
        <w:widowControl w:val="1"/>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5">
      <w:pPr>
        <w:widowControl w:val="1"/>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6">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IV. A SZERZŐDÉS FELMONDÁSA</w:t>
      </w:r>
    </w:p>
    <w:p w:rsidR="00000000" w:rsidDel="00000000" w:rsidP="00000000" w:rsidRDefault="00000000" w:rsidRPr="00000000" w14:paraId="0000003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8">
      <w:pPr>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4.1</w:t>
        <w:tab/>
        <w:t xml:space="preserve">Megbízó bármikor  felmondhatja a jelen szerződést 30 napos felmondási idővel, azonban köteles a Megbízott felé a Megbízott által már elvégzett teljesítéssel kapcsolatos díjat kiegyenlíteni. </w:t>
      </w:r>
    </w:p>
    <w:p w:rsidR="00000000" w:rsidDel="00000000" w:rsidP="00000000" w:rsidRDefault="00000000" w:rsidRPr="00000000" w14:paraId="00000039">
      <w:pPr>
        <w:widowControl w:val="1"/>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A">
      <w:pPr>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4.2</w:t>
        <w:tab/>
      </w:r>
    </w:p>
    <w:p w:rsidR="00000000" w:rsidDel="00000000" w:rsidP="00000000" w:rsidRDefault="00000000" w:rsidRPr="00000000" w14:paraId="0000003B">
      <w:pPr>
        <w:ind w:left="714" w:hanging="71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4.3</w:t>
        <w:tab/>
        <w:t xml:space="preserve">Szerződő felek rögzítik, hogy az előzőekben ismertetett rendes felmondás lehetőségén kívül a jelen szerződés alapján a Felek azonnali hatályú felmondásra jogosultak az alábbi magatartások esetén, így jelen szerződés súlyos megszegésének minősül különösen, de nem kizárólagosan:</w:t>
      </w:r>
    </w:p>
    <w:p w:rsidR="00000000" w:rsidDel="00000000" w:rsidP="00000000" w:rsidRDefault="00000000" w:rsidRPr="00000000" w14:paraId="0000003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D">
      <w:pPr>
        <w:widowControl w:val="1"/>
        <w:numPr>
          <w:ilvl w:val="0"/>
          <w:numId w:val="6"/>
        </w:numPr>
        <w:spacing w:after="120" w:lineRule="auto"/>
        <w:ind w:left="1074" w:hanging="360"/>
        <w:jc w:val="both"/>
        <w:rPr>
          <w:sz w:val="22"/>
          <w:szCs w:val="22"/>
        </w:rPr>
      </w:pPr>
      <w:r w:rsidDel="00000000" w:rsidR="00000000" w:rsidRPr="00000000">
        <w:rPr>
          <w:rFonts w:ascii="Calibri" w:cs="Calibri" w:eastAsia="Calibri" w:hAnsi="Calibri"/>
          <w:sz w:val="22"/>
          <w:szCs w:val="22"/>
          <w:rtl w:val="0"/>
        </w:rPr>
        <w:t xml:space="preserve">Megbízó tartós, 75 napon túli fizetési késedelme,</w:t>
      </w:r>
    </w:p>
    <w:p w:rsidR="00000000" w:rsidDel="00000000" w:rsidP="00000000" w:rsidRDefault="00000000" w:rsidRPr="00000000" w14:paraId="0000003E">
      <w:pPr>
        <w:widowControl w:val="1"/>
        <w:numPr>
          <w:ilvl w:val="0"/>
          <w:numId w:val="7"/>
        </w:numPr>
        <w:spacing w:after="120" w:lineRule="auto"/>
        <w:ind w:left="1071" w:hanging="357"/>
        <w:jc w:val="both"/>
        <w:rPr>
          <w:sz w:val="22"/>
          <w:szCs w:val="22"/>
        </w:rPr>
      </w:pPr>
      <w:r w:rsidDel="00000000" w:rsidR="00000000" w:rsidRPr="00000000">
        <w:rPr>
          <w:rFonts w:ascii="Calibri" w:cs="Calibri" w:eastAsia="Calibri" w:hAnsi="Calibri"/>
          <w:sz w:val="22"/>
          <w:szCs w:val="22"/>
          <w:rtl w:val="0"/>
        </w:rPr>
        <w:t xml:space="preserve">Megbízott a munka teljesítését különösebb ok nélkül leállította,</w:t>
      </w:r>
    </w:p>
    <w:p w:rsidR="00000000" w:rsidDel="00000000" w:rsidP="00000000" w:rsidRDefault="00000000" w:rsidRPr="00000000" w14:paraId="0000003F">
      <w:pPr>
        <w:widowControl w:val="1"/>
        <w:numPr>
          <w:ilvl w:val="0"/>
          <w:numId w:val="7"/>
        </w:numPr>
        <w:spacing w:after="120" w:lineRule="auto"/>
        <w:ind w:left="1071" w:hanging="357"/>
        <w:jc w:val="both"/>
        <w:rPr>
          <w:sz w:val="22"/>
          <w:szCs w:val="22"/>
        </w:rPr>
      </w:pPr>
      <w:r w:rsidDel="00000000" w:rsidR="00000000" w:rsidRPr="00000000">
        <w:rPr>
          <w:rFonts w:ascii="Calibri" w:cs="Calibri" w:eastAsia="Calibri" w:hAnsi="Calibri"/>
          <w:sz w:val="22"/>
          <w:szCs w:val="22"/>
          <w:rtl w:val="0"/>
        </w:rPr>
        <w:t xml:space="preserve">Megbízottal szemben jogerős felszámolási eljárás indul, csődeljárás alá kerül, vagy végelszámolását határozza el, </w:t>
      </w:r>
    </w:p>
    <w:p w:rsidR="00000000" w:rsidDel="00000000" w:rsidP="00000000" w:rsidRDefault="00000000" w:rsidRPr="00000000" w14:paraId="00000040">
      <w:pPr>
        <w:widowControl w:val="1"/>
        <w:numPr>
          <w:ilvl w:val="0"/>
          <w:numId w:val="7"/>
        </w:numPr>
        <w:spacing w:after="120" w:lineRule="auto"/>
        <w:ind w:left="1071" w:hanging="357"/>
        <w:jc w:val="both"/>
        <w:rPr>
          <w:sz w:val="22"/>
          <w:szCs w:val="22"/>
        </w:rPr>
      </w:pPr>
      <w:r w:rsidDel="00000000" w:rsidR="00000000" w:rsidRPr="00000000">
        <w:rPr>
          <w:rFonts w:ascii="Calibri" w:cs="Calibri" w:eastAsia="Calibri" w:hAnsi="Calibri"/>
          <w:sz w:val="22"/>
          <w:szCs w:val="22"/>
          <w:rtl w:val="0"/>
        </w:rPr>
        <w:t xml:space="preserve">Megbízott jelen szerződésben vállalt kötelezettségeinek elmulasztása esetén, feltéve, hogy annak felmerülése esetén a Megbízó a Megbízottat a teljesítésre írásban felhívta és a Megbízott a részére biztosított ésszerű határidőn nem tett eleget.</w:t>
      </w:r>
    </w:p>
    <w:p w:rsidR="00000000" w:rsidDel="00000000" w:rsidP="00000000" w:rsidRDefault="00000000" w:rsidRPr="00000000" w14:paraId="00000041">
      <w:pPr>
        <w:widowControl w:val="1"/>
        <w:numPr>
          <w:ilvl w:val="0"/>
          <w:numId w:val="7"/>
        </w:numPr>
        <w:spacing w:after="120" w:lineRule="auto"/>
        <w:ind w:left="1071" w:hanging="357"/>
        <w:jc w:val="both"/>
        <w:rPr>
          <w:sz w:val="22"/>
          <w:szCs w:val="22"/>
        </w:rPr>
      </w:pPr>
      <w:r w:rsidDel="00000000" w:rsidR="00000000" w:rsidRPr="00000000">
        <w:rPr>
          <w:rFonts w:ascii="Calibri" w:cs="Calibri" w:eastAsia="Calibri" w:hAnsi="Calibri"/>
          <w:sz w:val="22"/>
          <w:szCs w:val="22"/>
          <w:rtl w:val="0"/>
        </w:rPr>
        <w:t xml:space="preserve">Megbízó vagy az ő üzleti partnereinek hírnevét megsérti a Megbízott.</w:t>
      </w:r>
    </w:p>
    <w:p w:rsidR="00000000" w:rsidDel="00000000" w:rsidP="00000000" w:rsidRDefault="00000000" w:rsidRPr="00000000" w14:paraId="0000004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4">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V. DÍJAZÁS</w:t>
      </w:r>
    </w:p>
    <w:p w:rsidR="00000000" w:rsidDel="00000000" w:rsidP="00000000" w:rsidRDefault="00000000" w:rsidRPr="00000000" w14:paraId="0000004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5.1</w:t>
        <w:tab/>
        <w:t xml:space="preserve">Megbízottat jelen szerződés I. számú mellékletében részletezett feladatokért I. mellékletben részletezett összegek, mint megbízási díj illeti meg, melyet Megbízó teljesít jelen szerződés álírását követően Megbízott számlája alapján teljesítés után 30 napos fizetési határidővel.</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5.2</w:t>
        <w:tab/>
        <w:t xml:space="preserve">Megbízó a megbízási díj részleteit a Megbízott által kiállított számla ellenében, a számlán feltüntetett fizetési határidőn belül köteles átutalni Megbízott 10400126-50526776-74691001 számú bankszámlájára.</w:t>
      </w:r>
    </w:p>
    <w:p w:rsidR="00000000" w:rsidDel="00000000" w:rsidP="00000000" w:rsidRDefault="00000000" w:rsidRPr="00000000" w14:paraId="00000049">
      <w:pPr>
        <w:ind w:left="720" w:hanging="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A">
      <w:pPr>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5.3</w:t>
        <w:tab/>
        <w:t xml:space="preserve">A harmadik személy által végzett feladatokra a Megbízott jogosult 50% előleget kérni.</w:t>
      </w:r>
    </w:p>
    <w:p w:rsidR="00000000" w:rsidDel="00000000" w:rsidP="00000000" w:rsidRDefault="00000000" w:rsidRPr="00000000" w14:paraId="0000004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5.4</w:t>
        <w:tab/>
        <w:t xml:space="preserve">Az 5.1. pont szerinti megbízási díj Megbízottnak az 1.1 pontban felsorolt feladatok teljesítésével kapcsolatos minden ismert költségét magában foglalja. Amennyiben a teljesítés során Megbízó oldalán felmerülő okból az árajánlatban szereplő elemeknél nagyobb igény áll, Megbízott írásos formában kiegészítő ajánlatot küld Megbízó részére, amely alapján Megbízó írásban megrendeli a kiegészítő ajánlatban foglalt tételeket. </w:t>
      </w:r>
    </w:p>
    <w:p w:rsidR="00000000" w:rsidDel="00000000" w:rsidP="00000000" w:rsidRDefault="00000000" w:rsidRPr="00000000" w14:paraId="0000004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E">
      <w:pPr>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5.5 </w:t>
        <w:tab/>
        <w:t xml:space="preserve">Nem minősül késedelmes fizetésnek a Megbízó által a határidőn belül elindított utalás késedelmes teljesülése. Megbízott tudomásul veszi, hogy a nemzetközi utalásokból adódó késésért a megbízót nem terheli felelősség. </w:t>
      </w:r>
    </w:p>
    <w:p w:rsidR="00000000" w:rsidDel="00000000" w:rsidP="00000000" w:rsidRDefault="00000000" w:rsidRPr="00000000" w14:paraId="0000004F">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0">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1">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VI. TITOKTARTÁS</w:t>
      </w:r>
    </w:p>
    <w:p w:rsidR="00000000" w:rsidDel="00000000" w:rsidP="00000000" w:rsidRDefault="00000000" w:rsidRPr="00000000" w14:paraId="0000005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3">
      <w:pPr>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6.1.</w:t>
        <w:tab/>
        <w:t xml:space="preserve">Megbízott a megbízás teljesítése során Megbízóval, illetve Megbízó tevékenységével és üzleti partnereivel kapcsolatos üzleti titkok tekintetében titoktartásra köteles. Megbízott biztosítani köteles, hogy Megbízott bármely tisztségviselője, munkavállalója vagy tulajdonosa tudomására jutott, fenti üzleti titok körébe eső információk harmadik személy tudomására ne juthassanak. Megbízott köteles mindazon kár megtérítésére, amelyet titoktartási kötelezettsége megszegéséből fakadóan Megbízónak okoz.</w:t>
      </w:r>
    </w:p>
    <w:p w:rsidR="00000000" w:rsidDel="00000000" w:rsidP="00000000" w:rsidRDefault="00000000" w:rsidRPr="00000000" w14:paraId="0000005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5">
      <w:pPr>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6.2.</w:t>
        <w:tab/>
        <w:t xml:space="preserve">Üzleti titoknak minősül különösen Megbízó gazdasági, pénzügyi és jogi helyzetével kapcsolatos információ.</w:t>
      </w:r>
    </w:p>
    <w:p w:rsidR="00000000" w:rsidDel="00000000" w:rsidP="00000000" w:rsidRDefault="00000000" w:rsidRPr="00000000" w14:paraId="00000056">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7">
      <w:pPr>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6.3</w:t>
        <w:tab/>
        <w:t xml:space="preserve">Megbízott titoktartási kötelezettsége a jelen szerződés megszűnését követően is határozatlan időtartamra fennáll.</w:t>
      </w:r>
    </w:p>
    <w:p w:rsidR="00000000" w:rsidDel="00000000" w:rsidP="00000000" w:rsidRDefault="00000000" w:rsidRPr="00000000" w14:paraId="0000005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A">
      <w:pPr>
        <w:pStyle w:val="Heading2"/>
        <w:numPr>
          <w:ilvl w:val="1"/>
          <w:numId w:val="2"/>
        </w:numPr>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VII. SZERZŐI JOGOK</w:t>
      </w:r>
    </w:p>
    <w:p w:rsidR="00000000" w:rsidDel="00000000" w:rsidP="00000000" w:rsidRDefault="00000000" w:rsidRPr="00000000" w14:paraId="0000005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00" w:right="0" w:hanging="70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7.1</w:t>
        <w:tab/>
        <w:t xml:space="preserve">Megbízó a Megbízott által létrehozott mű felett jelen Szerződés aláírásával és az 5.1 pontban meghatározott megbízás teljesítésével térben és időben korlátlan rendelkezési jogot szerez. Ezen szerzői jogok nem terjednek ki jelen szerződés keretében létrehozott művekben szereplő harmadik személyekhez fűződő jogokra.</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00" w:right="0" w:hanging="70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E">
      <w:pPr>
        <w:ind w:left="705" w:hanging="70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7.2</w:t>
        <w:tab/>
        <w:t xml:space="preserve"> Megbízó kijelenti, hogy hozzájárul ahhoz, hogy Megbízott az elkészült grafikai anyagokat referenciaanyagként és promóciós célra felhasználja, versenyeken és fesztiválokon nevezhesse. </w:t>
      </w:r>
    </w:p>
    <w:p w:rsidR="00000000" w:rsidDel="00000000" w:rsidP="00000000" w:rsidRDefault="00000000" w:rsidRPr="00000000" w14:paraId="0000005F">
      <w:pPr>
        <w:ind w:left="705" w:hanging="705"/>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0">
      <w:pPr>
        <w:widowControl w:val="1"/>
        <w:tabs>
          <w:tab w:val="left" w:leader="none" w:pos="709"/>
        </w:tabs>
        <w:ind w:left="495"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09" w:right="0" w:hanging="70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7.3</w:t>
        <w:tab/>
        <w:t xml:space="preserve">  Megbízó a jelen szerződéssel megszerzett felhasználási jogokat harmadik személyekre átruházhatja, azok gyakorlását harmadik személyeknek átengedheti, illetve azokat harmadik személyekkel együttesen is gyakorolhatja.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4">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VIII. EGYÉB RENDELKEZÉSEK</w:t>
      </w:r>
    </w:p>
    <w:p w:rsidR="00000000" w:rsidDel="00000000" w:rsidP="00000000" w:rsidRDefault="00000000" w:rsidRPr="00000000" w14:paraId="0000006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6">
      <w:pPr>
        <w:numPr>
          <w:ilvl w:val="1"/>
          <w:numId w:val="4"/>
        </w:numPr>
        <w:ind w:left="709" w:hanging="709"/>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Szerződő felek vitás kérdéseik eldöntésére hatáskörtől függően a Budai Központi Kerületi Bíróságot illetve a Pest Megyei Bíróságot kötik ki.</w:t>
      </w:r>
    </w:p>
    <w:p w:rsidR="00000000" w:rsidDel="00000000" w:rsidP="00000000" w:rsidRDefault="00000000" w:rsidRPr="00000000" w14:paraId="00000067">
      <w:pPr>
        <w:jc w:val="both"/>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68">
      <w:pPr>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w:t>
        <w:tab/>
        <w:t xml:space="preserve">Jelen szerződés alapján létrejött jogviszony tekintetében a Magyar Köztársaság hatályos jogszabályait kell alkalmazni. </w:t>
      </w:r>
    </w:p>
    <w:p w:rsidR="00000000" w:rsidDel="00000000" w:rsidP="00000000" w:rsidRDefault="00000000" w:rsidRPr="00000000" w14:paraId="00000069">
      <w:pPr>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A">
      <w:pPr>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Jelen szerződés módosítása, kiegészítése csak a Szerződő Felek kölcsönös egyetértése esetén, írásos formában történhet. Amennyiben a jelen szerződés bármelyik rendelkezése a gyakorlatban nem alkalmazható, érvénytelen, vagy a jövőben azzá válik, úgy az nem érinti a szerződés egyéb rendelkezéseinek érvényességét. Az érvénytelen rendelkezés helyett Szerződő Felek olyan rendelkezés elfogadására törekednek, amely a jogi lehetőségek keretében a Szerződő Felek akaratához a legközelebb esik.</w:t>
      </w:r>
    </w:p>
    <w:p w:rsidR="00000000" w:rsidDel="00000000" w:rsidP="00000000" w:rsidRDefault="00000000" w:rsidRPr="00000000" w14:paraId="0000006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C">
      <w:pPr>
        <w:ind w:left="72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w:t>
        <w:tab/>
        <w:t xml:space="preserve">Jelen szerződésben nem szabályozott kérdések tekintetében a Polgári Törvénykönyv vonatkozó rendelkezései irányadók.</w:t>
      </w:r>
    </w:p>
    <w:p w:rsidR="00000000" w:rsidDel="00000000" w:rsidP="00000000" w:rsidRDefault="00000000" w:rsidRPr="00000000" w14:paraId="0000006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Szerződő felek jelen szerződést, mint akaratukkal és üzleti szándékukkal mindenben megegyezőt jóváhagyólag cégszerűen aláírták.</w:t>
      </w:r>
    </w:p>
    <w:p w:rsidR="00000000" w:rsidDel="00000000" w:rsidP="00000000" w:rsidRDefault="00000000" w:rsidRPr="00000000" w14:paraId="00000070">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Jelen szerződés kettő egymással betű szerint megegyező példányban készült.</w:t>
      </w:r>
    </w:p>
    <w:p w:rsidR="00000000" w:rsidDel="00000000" w:rsidP="00000000" w:rsidRDefault="00000000" w:rsidRPr="00000000" w14:paraId="00000072">
      <w:pPr>
        <w:spacing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3">
      <w:pPr>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Budapest, 2018. június 8.</w:t>
      </w:r>
    </w:p>
    <w:p w:rsidR="00000000" w:rsidDel="00000000" w:rsidP="00000000" w:rsidRDefault="00000000" w:rsidRPr="00000000" w14:paraId="00000074">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5">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6">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7">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8">
      <w:pPr>
        <w:spacing w:line="240" w:lineRule="auto"/>
        <w:rPr>
          <w:rFonts w:ascii="Calibri" w:cs="Calibri" w:eastAsia="Calibri" w:hAnsi="Calibri"/>
          <w:sz w:val="22"/>
          <w:szCs w:val="22"/>
        </w:rPr>
      </w:pPr>
      <w:r w:rsidDel="00000000" w:rsidR="00000000" w:rsidRPr="00000000">
        <w:rPr>
          <w:rtl w:val="0"/>
        </w:rPr>
      </w:r>
    </w:p>
    <w:tbl>
      <w:tblPr>
        <w:tblStyle w:val="Table1"/>
        <w:tblW w:w="8826.0" w:type="dxa"/>
        <w:jc w:val="left"/>
        <w:tblInd w:w="-70.0" w:type="dxa"/>
        <w:tblLayout w:type="fixed"/>
        <w:tblLook w:val="0000"/>
      </w:tblPr>
      <w:tblGrid>
        <w:gridCol w:w="3472"/>
        <w:gridCol w:w="1701"/>
        <w:gridCol w:w="3653"/>
        <w:tblGridChange w:id="0">
          <w:tblGrid>
            <w:gridCol w:w="3472"/>
            <w:gridCol w:w="1701"/>
            <w:gridCol w:w="3653"/>
          </w:tblGrid>
        </w:tblGridChange>
      </w:tblGrid>
      <w:tr>
        <w:trPr>
          <w:cantSplit w:val="0"/>
          <w:tblHeader w:val="0"/>
        </w:trPr>
        <w:tc>
          <w:tcPr/>
          <w:p w:rsidR="00000000" w:rsidDel="00000000" w:rsidP="00000000" w:rsidRDefault="00000000" w:rsidRPr="00000000" w14:paraId="00000079">
            <w:pPr>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p w:rsidR="00000000" w:rsidDel="00000000" w:rsidP="00000000" w:rsidRDefault="00000000" w:rsidRPr="00000000" w14:paraId="0000007A">
            <w:pPr>
              <w:spacing w:line="24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7B">
            <w:pPr>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p w:rsidR="00000000" w:rsidDel="00000000" w:rsidP="00000000" w:rsidRDefault="00000000" w:rsidRPr="00000000" w14:paraId="0000007C">
            <w:pPr>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Megbízó képviselője</w:t>
            </w:r>
          </w:p>
        </w:tc>
        <w:tc>
          <w:tcPr/>
          <w:p w:rsidR="00000000" w:rsidDel="00000000" w:rsidP="00000000" w:rsidRDefault="00000000" w:rsidRPr="00000000" w14:paraId="0000007D">
            <w:pPr>
              <w:spacing w:line="24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7E">
            <w:pPr>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Megbízott képviselője</w:t>
            </w:r>
          </w:p>
        </w:tc>
      </w:tr>
    </w:tbl>
    <w:p w:rsidR="00000000" w:rsidDel="00000000" w:rsidP="00000000" w:rsidRDefault="00000000" w:rsidRPr="00000000" w14:paraId="0000007F">
      <w:pPr>
        <w:spacing w:line="240" w:lineRule="auto"/>
        <w:jc w:val="both"/>
        <w:rPr>
          <w:rFonts w:ascii="Calibri" w:cs="Calibri" w:eastAsia="Calibri" w:hAnsi="Calibri"/>
          <w:sz w:val="22"/>
          <w:szCs w:val="22"/>
        </w:rPr>
      </w:pPr>
      <w:r w:rsidDel="00000000" w:rsidR="00000000" w:rsidRPr="00000000">
        <w:rPr>
          <w:rtl w:val="0"/>
        </w:rPr>
      </w:r>
    </w:p>
    <w:sectPr>
      <w:headerReference r:id="rId6" w:type="default"/>
      <w:footerReference r:id="rId7" w:type="default"/>
      <w:pgSz w:h="16837" w:w="11905" w:orient="portrait"/>
      <w:pgMar w:bottom="1247" w:top="1247"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2743200</wp:posOffset>
              </wp:positionH>
              <wp:positionV relativeFrom="paragraph">
                <wp:posOffset>0</wp:posOffset>
              </wp:positionV>
              <wp:extent cx="250190" cy="153670"/>
              <wp:effectExtent b="0" l="0" r="0" t="0"/>
              <wp:wrapSquare wrapText="bothSides" distB="0" distT="0" distL="0" distR="0"/>
              <wp:docPr id="1" name=""/>
              <a:graphic>
                <a:graphicData uri="http://schemas.microsoft.com/office/word/2010/wordprocessingShape">
                  <wps:wsp>
                    <wps:cNvSpPr/>
                    <wps:cNvPr id="2" name="Shape 2"/>
                    <wps:spPr>
                      <a:xfrm>
                        <a:off x="5225668" y="3707928"/>
                        <a:ext cx="240665" cy="14414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PAGE \*ARABIC 1</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2743200</wp:posOffset>
              </wp:positionH>
              <wp:positionV relativeFrom="paragraph">
                <wp:posOffset>0</wp:posOffset>
              </wp:positionV>
              <wp:extent cx="250190" cy="15367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50190" cy="15367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Szerződés szám: 18-CH-01-01</w:t>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3">
    <w:lvl w:ilvl="0">
      <w:start w:val="2"/>
      <w:numFmt w:val="decimal"/>
      <w:lvlText w:val="%1."/>
      <w:lvlJc w:val="left"/>
      <w:pPr>
        <w:ind w:left="720" w:hanging="720"/>
      </w:pPr>
      <w:rPr/>
    </w:lvl>
    <w:lvl w:ilvl="1">
      <w:start w:val="4"/>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4">
    <w:lvl w:ilvl="0">
      <w:start w:val="8"/>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5">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1800" w:hanging="1440"/>
      </w:pPr>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hu-HU"/>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360" w:hanging="360"/>
      <w:jc w:val="both"/>
    </w:pPr>
    <w:rPr>
      <w:rFonts w:ascii="Arial" w:cs="Arial" w:eastAsia="Arial" w:hAnsi="Arial"/>
      <w:b w:val="1"/>
      <w:sz w:val="24"/>
      <w:szCs w:val="24"/>
      <w:u w:val="single"/>
    </w:rPr>
  </w:style>
  <w:style w:type="paragraph" w:styleId="Heading2">
    <w:name w:val="heading 2"/>
    <w:basedOn w:val="Normal"/>
    <w:next w:val="Normal"/>
    <w:pPr>
      <w:keepNext w:val="1"/>
      <w:spacing w:line="240" w:lineRule="auto"/>
      <w:ind w:left="0" w:firstLine="0"/>
      <w:jc w:val="center"/>
    </w:pPr>
    <w:rPr>
      <w:rFonts w:ascii="Times New Roman" w:cs="Times New Roman" w:eastAsia="Times New Roman" w:hAnsi="Times New Roman"/>
      <w:b w:val="1"/>
      <w:sz w:val="24"/>
      <w:szCs w:val="24"/>
    </w:rPr>
  </w:style>
  <w:style w:type="paragraph" w:styleId="Heading3">
    <w:name w:val="heading 3"/>
    <w:basedOn w:val="Normal"/>
    <w:next w:val="Normal"/>
    <w:pPr>
      <w:keepNext w:val="1"/>
      <w:jc w:val="center"/>
    </w:pPr>
    <w:rPr>
      <w:rFonts w:ascii="Helvetica Neue" w:cs="Helvetica Neue" w:eastAsia="Helvetica Neue" w:hAnsi="Helvetica Neue"/>
      <w:b w:val="1"/>
      <w:sz w:val="32"/>
      <w:szCs w:val="32"/>
    </w:rPr>
  </w:style>
  <w:style w:type="paragraph" w:styleId="Heading4">
    <w:name w:val="heading 4"/>
    <w:basedOn w:val="Normal"/>
    <w:next w:val="Normal"/>
    <w:pPr>
      <w:keepNext w:val="1"/>
      <w:jc w:val="center"/>
    </w:pPr>
    <w:rPr>
      <w:rFonts w:ascii="Helvetica Neue" w:cs="Helvetica Neue" w:eastAsia="Helvetica Neue" w:hAnsi="Helvetica Neue"/>
      <w:b w:val="1"/>
      <w:sz w:val="36"/>
      <w:szCs w:val="3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sz w:val="32"/>
      <w:szCs w:val="32"/>
      <w:u w:val="single"/>
    </w:rPr>
  </w:style>
  <w:style w:type="paragraph" w:styleId="Subtitle">
    <w:name w:val="Subtitle"/>
    <w:basedOn w:val="Normal"/>
    <w:next w:val="Normal"/>
    <w:pPr>
      <w:keepNext w:val="1"/>
      <w:spacing w:after="120" w:before="240" w:lineRule="auto"/>
      <w:jc w:val="center"/>
    </w:pPr>
    <w:rPr>
      <w:rFonts w:ascii="Arial" w:cs="Arial" w:eastAsia="Arial" w:hAnsi="Arial"/>
      <w:i w:val="1"/>
      <w:sz w:val="28"/>
      <w:szCs w:val="2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